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1509" w14:textId="77777777" w:rsidR="005C4FF9" w:rsidRDefault="005C4FF9" w:rsidP="005C4FF9">
      <w:pPr>
        <w:pStyle w:val="ChapterTitle"/>
        <w:rPr>
          <w:rFonts w:cs="Arial"/>
        </w:rPr>
      </w:pPr>
      <w:r w:rsidRPr="00366E56">
        <w:rPr>
          <w:rFonts w:cs="Arial"/>
        </w:rPr>
        <w:t>Building Relationships</w:t>
      </w:r>
    </w:p>
    <w:p w14:paraId="5680F2D4" w14:textId="77777777" w:rsidR="005C4FF9" w:rsidRPr="00366E56" w:rsidRDefault="005C4FF9" w:rsidP="005C4FF9">
      <w:pPr>
        <w:pStyle w:val="lecture"/>
        <w:rPr>
          <w:rFonts w:cs="Arial"/>
        </w:rPr>
      </w:pPr>
      <w:r w:rsidRPr="00366E56">
        <w:rPr>
          <w:rFonts w:cs="Arial"/>
        </w:rPr>
        <w:t>Leader’s Guide: 931</w:t>
      </w:r>
    </w:p>
    <w:p w14:paraId="2BF092D2" w14:textId="77777777" w:rsidR="005C4FF9" w:rsidRPr="00366E56" w:rsidRDefault="005C4FF9" w:rsidP="005C4FF9">
      <w:pPr>
        <w:pStyle w:val="time"/>
        <w:rPr>
          <w:rFonts w:cs="Arial"/>
        </w:rPr>
      </w:pPr>
      <w:r w:rsidRPr="00366E56">
        <w:rPr>
          <w:rFonts w:cs="Arial"/>
        </w:rPr>
        <w:t>Lecture time: 300 min.</w:t>
      </w:r>
      <w:r w:rsidRPr="00366E56">
        <w:rPr>
          <w:rFonts w:cs="Arial"/>
        </w:rPr>
        <w:br/>
        <w:t>Discussion time: approx. 45 min.</w:t>
      </w:r>
    </w:p>
    <w:p w14:paraId="473D5A08" w14:textId="77777777" w:rsidR="005C4FF9" w:rsidRDefault="005C4FF9" w:rsidP="005C4FF9">
      <w:pPr>
        <w:pStyle w:val="textbold"/>
        <w:rPr>
          <w:rFonts w:cs="Arial"/>
        </w:rPr>
      </w:pPr>
      <w:r w:rsidRPr="00366E56">
        <w:rPr>
          <w:rFonts w:cs="Arial"/>
        </w:rPr>
        <w:t>LTS 4 year system placement</w:t>
      </w:r>
    </w:p>
    <w:p w14:paraId="17B3B349" w14:textId="77777777" w:rsidR="005C4FF9" w:rsidRPr="00366E56" w:rsidRDefault="005C4FF9" w:rsidP="005C4FF9">
      <w:pPr>
        <w:pStyle w:val="NumberedList1-3RL"/>
      </w:pPr>
      <w:r w:rsidRPr="00366E56">
        <w:t>LTS</w:t>
      </w:r>
      <w:r>
        <w:t xml:space="preserve"> — </w:t>
      </w:r>
      <w:r w:rsidRPr="00366E56">
        <w:t>year 4a (See LTS Manual from A to Z)</w:t>
      </w:r>
      <w:ins w:id="0" w:author="Abraham Bible" w:date="2022-04-07T12:03:00Z">
        <w:r w:rsidR="00E76D4E">
          <w:t xml:space="preserve"> this lecture will be divide and can also be used for a Workshop</w:t>
        </w:r>
      </w:ins>
    </w:p>
    <w:p w14:paraId="63F1AAD8" w14:textId="77777777" w:rsidR="005C4FF9" w:rsidRDefault="005C4FF9" w:rsidP="005C4FF9">
      <w:pPr>
        <w:pStyle w:val="textbold"/>
        <w:rPr>
          <w:rFonts w:cs="Arial"/>
        </w:rPr>
      </w:pPr>
      <w:r w:rsidRPr="00366E56">
        <w:rPr>
          <w:rFonts w:cs="Arial"/>
        </w:rPr>
        <w:t>Lecture handling instructions</w:t>
      </w:r>
      <w:r w:rsidR="00B94C30">
        <w:rPr>
          <w:rFonts w:cs="Arial"/>
        </w:rPr>
        <w:t xml:space="preserve"> </w:t>
      </w:r>
      <w:ins w:id="1" w:author="Abraham Bible" w:date="2022-04-07T12:02:00Z">
        <w:r w:rsidR="00B94C30">
          <w:rPr>
            <w:rFonts w:cs="Arial"/>
          </w:rPr>
          <w:t>take note of folder SN divided</w:t>
        </w:r>
      </w:ins>
    </w:p>
    <w:p w14:paraId="49340A91" w14:textId="77777777" w:rsidR="005C4FF9" w:rsidRPr="00366E56" w:rsidRDefault="005C4FF9" w:rsidP="005C4FF9">
      <w:pPr>
        <w:pStyle w:val="NumberedList1-3RL"/>
        <w:rPr>
          <w:lang w:val="en-GB"/>
        </w:rPr>
      </w:pPr>
      <w:r w:rsidRPr="00366E56">
        <w:t>There is almost nothing worse than a leader who doesn’t know what he is doing. As leader do part # 10 “</w:t>
      </w:r>
      <w:r w:rsidRPr="00366E56">
        <w:rPr>
          <w:i/>
        </w:rPr>
        <w:t>Our Responsibilities To One Another</w:t>
      </w:r>
      <w:r w:rsidRPr="00366E56">
        <w:t>” ahead of time. Then you know what the Lord may require from your students.</w:t>
      </w:r>
      <w:r>
        <w:t xml:space="preserve"> </w:t>
      </w:r>
      <w:r w:rsidRPr="00366E56">
        <w:sym w:font="Wingdings" w:char="F04A"/>
      </w:r>
      <w:r w:rsidRPr="00366E56">
        <w:t xml:space="preserve"> Thank you brother </w:t>
      </w:r>
      <w:r w:rsidRPr="00366E56">
        <w:sym w:font="Wingdings" w:char="F04A"/>
      </w:r>
    </w:p>
    <w:p w14:paraId="6C863E4E" w14:textId="77777777" w:rsidR="005C4FF9" w:rsidRPr="00366E56" w:rsidRDefault="005C4FF9" w:rsidP="005C4FF9">
      <w:pPr>
        <w:pStyle w:val="NumberedList1-3RL"/>
      </w:pPr>
      <w:r w:rsidRPr="00366E56">
        <w:t>This lecture has 10 parts to it. Each part requires a different approach and use of materials. Please follow the instructions to maximize the value of this lecture and make it most effective.</w:t>
      </w:r>
    </w:p>
    <w:p w14:paraId="75112A2C" w14:textId="77777777" w:rsidR="005C4FF9" w:rsidRDefault="005C4FF9" w:rsidP="005C4FF9">
      <w:pPr>
        <w:pStyle w:val="NumberedList1-3RL"/>
      </w:pPr>
      <w:r w:rsidRPr="00366E56">
        <w:t>You need to determine ahead of time how many are expected to attend. Accuracy is important. Find out how many people came at other times or how many do you expect now. You need to make a complete lecture available to each attendee.</w:t>
      </w:r>
    </w:p>
    <w:p w14:paraId="2E8BD34B" w14:textId="77777777" w:rsidR="005C4FF9" w:rsidRPr="00366E56" w:rsidRDefault="005C4FF9" w:rsidP="005C4FF9">
      <w:pPr>
        <w:pStyle w:val="NumberedList1-3RL"/>
      </w:pPr>
      <w:r w:rsidRPr="00366E56">
        <w:t xml:space="preserve">Each student </w:t>
      </w:r>
      <w:r w:rsidRPr="00366E56">
        <w:rPr>
          <w:b/>
          <w:i/>
          <w:u w:val="single"/>
        </w:rPr>
        <w:t>must</w:t>
      </w:r>
      <w:r w:rsidRPr="00366E56">
        <w:t xml:space="preserve"> be provided with a paper copy. This lecture is too long and too difficult to only orally listen to and retain the value. Additional value of having a paper version is that students can share it with spiritual coworkers in their home churches.</w:t>
      </w:r>
    </w:p>
    <w:p w14:paraId="4535C115" w14:textId="77777777" w:rsidR="005C4FF9" w:rsidRPr="00366E56" w:rsidRDefault="005C4FF9" w:rsidP="005C4FF9">
      <w:pPr>
        <w:pStyle w:val="textbold"/>
        <w:rPr>
          <w:rFonts w:cs="Arial"/>
        </w:rPr>
      </w:pPr>
      <w:r w:rsidRPr="00366E56">
        <w:rPr>
          <w:rFonts w:cs="Arial"/>
        </w:rPr>
        <w:t>Leader’s Oral Opening Comments</w:t>
      </w:r>
    </w:p>
    <w:p w14:paraId="3A3D1E7E" w14:textId="77777777" w:rsidR="005C4FF9" w:rsidRPr="00366E56" w:rsidRDefault="005C4FF9" w:rsidP="005C4FF9">
      <w:pPr>
        <w:pStyle w:val="NumberedList1-3RL"/>
      </w:pPr>
      <w:r w:rsidRPr="00366E56">
        <w:t>My dear brothers; here is an all day long thought provoking lecture. The presentation is unique, varied and, interesting. You will be challenged. Enjoy this spiritual feast.</w:t>
      </w:r>
    </w:p>
    <w:p w14:paraId="55C795C6" w14:textId="77777777" w:rsidR="005C4FF9" w:rsidRPr="00366E56" w:rsidRDefault="005C4FF9" w:rsidP="005C4FF9">
      <w:pPr>
        <w:pStyle w:val="textbold"/>
        <w:rPr>
          <w:rFonts w:cs="Arial"/>
        </w:rPr>
      </w:pPr>
      <w:r w:rsidRPr="00366E56">
        <w:rPr>
          <w:rFonts w:cs="Arial"/>
        </w:rPr>
        <w:t>Leader’s Oral Closing Comments</w:t>
      </w:r>
    </w:p>
    <w:p w14:paraId="64C9AA23" w14:textId="77777777" w:rsidR="005C4FF9" w:rsidRPr="00366E56" w:rsidRDefault="005C4FF9" w:rsidP="005C4FF9">
      <w:pPr>
        <w:pStyle w:val="NumberedList1-3RL"/>
      </w:pPr>
      <w:r w:rsidRPr="00366E56">
        <w:t>Truly this was a “10 Course Banquet”. I am full and overflowing. I hope you also were blessed beyond comprehension. Let us sing a song of praise and thanksgiving to our wonderful Jesus.</w:t>
      </w:r>
    </w:p>
    <w:p w14:paraId="2790FF6C" w14:textId="77777777" w:rsidR="005C4FF9" w:rsidRPr="00366E56" w:rsidRDefault="005C4FF9" w:rsidP="005C4FF9">
      <w:pPr>
        <w:pStyle w:val="textbold"/>
        <w:rPr>
          <w:rFonts w:cs="Arial"/>
        </w:rPr>
      </w:pPr>
      <w:r w:rsidRPr="00366E56">
        <w:rPr>
          <w:rFonts w:cs="Arial"/>
        </w:rPr>
        <w:t>Standard lecture</w:t>
      </w:r>
      <w:r>
        <w:rPr>
          <w:rFonts w:cs="Arial"/>
        </w:rPr>
        <w:t xml:space="preserve"> — </w:t>
      </w:r>
      <w:r w:rsidRPr="00366E56">
        <w:rPr>
          <w:rFonts w:cs="Arial"/>
          <w:b w:val="0"/>
        </w:rPr>
        <w:t>EL 921-2SL</w:t>
      </w:r>
    </w:p>
    <w:p w14:paraId="00A38BA2" w14:textId="77777777" w:rsidR="005C4FF9" w:rsidRPr="00366E56" w:rsidRDefault="005C4FF9" w:rsidP="005C4FF9">
      <w:pPr>
        <w:pStyle w:val="textbold"/>
        <w:rPr>
          <w:rFonts w:cs="Arial"/>
        </w:rPr>
      </w:pPr>
      <w:r w:rsidRPr="00366E56">
        <w:rPr>
          <w:rFonts w:cs="Arial"/>
        </w:rPr>
        <w:t>Student notes</w:t>
      </w:r>
      <w:r>
        <w:rPr>
          <w:rFonts w:cs="Arial"/>
        </w:rPr>
        <w:t xml:space="preserve"> — </w:t>
      </w:r>
      <w:r w:rsidRPr="00366E56">
        <w:rPr>
          <w:rFonts w:cs="Arial"/>
          <w:b w:val="0"/>
        </w:rPr>
        <w:t>EL 921-4SN</w:t>
      </w:r>
    </w:p>
    <w:p w14:paraId="1D307E93" w14:textId="77777777" w:rsidR="005C4FF9" w:rsidRPr="00366E56" w:rsidRDefault="005C4FF9" w:rsidP="005C4FF9">
      <w:pPr>
        <w:pStyle w:val="textbold"/>
        <w:rPr>
          <w:rFonts w:cs="Arial"/>
        </w:rPr>
      </w:pPr>
      <w:r w:rsidRPr="00366E56">
        <w:rPr>
          <w:rFonts w:cs="Arial"/>
        </w:rPr>
        <w:t>Discussions are integrated into the lecture presentation.</w:t>
      </w:r>
    </w:p>
    <w:p w14:paraId="68749422" w14:textId="77777777" w:rsidR="005C4FF9" w:rsidRPr="00366E56" w:rsidRDefault="005C4FF9" w:rsidP="005C4FF9">
      <w:pPr>
        <w:pStyle w:val="textbold"/>
        <w:rPr>
          <w:rFonts w:cs="Arial"/>
        </w:rPr>
      </w:pPr>
      <w:r w:rsidRPr="00366E56">
        <w:rPr>
          <w:rFonts w:cs="Arial"/>
        </w:rPr>
        <w:t>Prayer instructions</w:t>
      </w:r>
    </w:p>
    <w:p w14:paraId="5B63D3AC" w14:textId="77777777" w:rsidR="005C4FF9" w:rsidRPr="00366E56" w:rsidRDefault="005C4FF9" w:rsidP="005C4FF9">
      <w:pPr>
        <w:pStyle w:val="NumberedList1-3RL"/>
      </w:pPr>
      <w:r w:rsidRPr="00366E56">
        <w:t>Interject prayer moments into each of the 10 parts as per local need and vision of your group.</w:t>
      </w:r>
    </w:p>
    <w:p w14:paraId="1FBC649F" w14:textId="77777777" w:rsidR="005C4FF9" w:rsidRPr="00366E56" w:rsidRDefault="005C4FF9" w:rsidP="005C4FF9">
      <w:pPr>
        <w:pStyle w:val="textbold"/>
        <w:rPr>
          <w:rFonts w:cs="Arial"/>
        </w:rPr>
      </w:pPr>
      <w:r w:rsidRPr="00366E56">
        <w:rPr>
          <w:rFonts w:cs="Arial"/>
        </w:rPr>
        <w:t>Pass-out material instructions</w:t>
      </w:r>
    </w:p>
    <w:p w14:paraId="196CFA43" w14:textId="77777777" w:rsidR="005C4FF9" w:rsidRDefault="005C4FF9" w:rsidP="005C4FF9">
      <w:pPr>
        <w:pStyle w:val="NumberedList1-3RL"/>
      </w:pPr>
      <w:r w:rsidRPr="00366E56">
        <w:t>This lecture consists of 10 parts. Each part must be printed in sections and each section must be stapled together separately.</w:t>
      </w:r>
    </w:p>
    <w:p w14:paraId="04C98F4C" w14:textId="77777777" w:rsidR="005C4FF9" w:rsidRDefault="005C4FF9" w:rsidP="005C4FF9">
      <w:pPr>
        <w:pStyle w:val="NumberedList1-3RL"/>
      </w:pPr>
      <w:r w:rsidRPr="00366E56">
        <w:t xml:space="preserve">Each part must be individually distributed just prior to when that part of the DVD lecture which is shown. </w:t>
      </w:r>
      <w:r w:rsidRPr="00366E56">
        <w:rPr>
          <w:u w:val="single"/>
        </w:rPr>
        <w:t xml:space="preserve">Do not </w:t>
      </w:r>
      <w:r w:rsidRPr="00366E56">
        <w:t>distribute the whole lecture at one time.</w:t>
      </w:r>
    </w:p>
    <w:p w14:paraId="438AF781" w14:textId="77777777" w:rsidR="005C4FF9" w:rsidRPr="00366E56" w:rsidRDefault="005C4FF9" w:rsidP="005C4FF9">
      <w:pPr>
        <w:pStyle w:val="NumberedList1-3RL"/>
      </w:pPr>
      <w:r w:rsidRPr="00366E56">
        <w:t>Print several of the Questionnaires separately. (They are found in EL931-4SN). Then distribute each questionnaire at the appropriate time.</w:t>
      </w:r>
    </w:p>
    <w:p w14:paraId="4545DFBD" w14:textId="77777777" w:rsidR="005C4FF9" w:rsidRDefault="005C4FF9" w:rsidP="005C4FF9">
      <w:pPr>
        <w:pStyle w:val="textbold"/>
        <w:rPr>
          <w:rFonts w:cs="Arial"/>
        </w:rPr>
      </w:pPr>
      <w:r w:rsidRPr="00366E56">
        <w:rPr>
          <w:rFonts w:cs="Arial"/>
        </w:rPr>
        <w:t>Practical assignments</w:t>
      </w:r>
      <w:r>
        <w:rPr>
          <w:rFonts w:cs="Arial"/>
        </w:rPr>
        <w:t xml:space="preserve"> — </w:t>
      </w:r>
      <w:r w:rsidRPr="00366E56">
        <w:rPr>
          <w:rFonts w:cs="Arial"/>
        </w:rPr>
        <w:t>part # 10 Our Responsibilities To One Another.</w:t>
      </w:r>
    </w:p>
    <w:p w14:paraId="24A52144" w14:textId="77777777" w:rsidR="005C4FF9" w:rsidRPr="00366E56" w:rsidRDefault="005C4FF9" w:rsidP="005C4FF9">
      <w:pPr>
        <w:pStyle w:val="NumberedList1-3RL"/>
        <w:rPr>
          <w:lang w:val="en-GB"/>
        </w:rPr>
      </w:pPr>
      <w:r w:rsidRPr="00366E56">
        <w:t>We suggest this as a home activity for those who want to really grow in this area spiritually. Discuss this assignment prior to departure.</w:t>
      </w:r>
    </w:p>
    <w:p w14:paraId="6DF9EBBE" w14:textId="77777777" w:rsidR="005C4FF9" w:rsidRPr="00366E56" w:rsidRDefault="005C4FF9" w:rsidP="005C4FF9">
      <w:pPr>
        <w:pStyle w:val="NumberedList1-3RL"/>
      </w:pPr>
      <w:r w:rsidRPr="00366E56">
        <w:rPr>
          <w:u w:val="single"/>
        </w:rPr>
        <w:t>Do this activity yourself prior to sharing this lecture</w:t>
      </w:r>
      <w:r w:rsidRPr="00366E56">
        <w:t>; then sell it as a very desirable thing to do at home.</w:t>
      </w:r>
    </w:p>
    <w:p w14:paraId="27D5C126" w14:textId="77777777" w:rsidR="005C4FF9" w:rsidRPr="00366E56" w:rsidRDefault="005C4FF9" w:rsidP="005C4FF9">
      <w:pPr>
        <w:pStyle w:val="textbold"/>
        <w:rPr>
          <w:rFonts w:cs="Arial"/>
        </w:rPr>
      </w:pPr>
      <w:r w:rsidRPr="00366E56">
        <w:rPr>
          <w:rFonts w:cs="Arial"/>
        </w:rPr>
        <w:t>Special adaptations for unique groups</w:t>
      </w:r>
    </w:p>
    <w:p w14:paraId="4E5FA2A6" w14:textId="77777777" w:rsidR="005C4FF9" w:rsidRPr="00366E56" w:rsidRDefault="005C4FF9" w:rsidP="005C4FF9">
      <w:pPr>
        <w:pStyle w:val="NumberedList1-3RL"/>
        <w:rPr>
          <w:b/>
        </w:rPr>
      </w:pPr>
      <w:r w:rsidRPr="00366E56">
        <w:t>your own comments:</w:t>
      </w:r>
    </w:p>
    <w:p w14:paraId="45EF9DF6" w14:textId="77777777" w:rsidR="005C4FF9" w:rsidRPr="00366E56" w:rsidRDefault="005C4FF9" w:rsidP="005C4FF9">
      <w:pPr>
        <w:pStyle w:val="textbold"/>
        <w:rPr>
          <w:rFonts w:cs="Arial"/>
          <w:b w:val="0"/>
        </w:rPr>
      </w:pPr>
      <w:r w:rsidRPr="00366E56">
        <w:rPr>
          <w:rFonts w:cs="Arial"/>
        </w:rPr>
        <w:t>Supplemental materials</w:t>
      </w:r>
      <w:r>
        <w:rPr>
          <w:rFonts w:cs="Arial"/>
        </w:rPr>
        <w:t xml:space="preserve"> — </w:t>
      </w:r>
      <w:r w:rsidRPr="00366E56">
        <w:rPr>
          <w:rFonts w:cs="Arial"/>
          <w:b w:val="0"/>
        </w:rPr>
        <w:t>EL 931-7SM</w:t>
      </w:r>
    </w:p>
    <w:p w14:paraId="148BB02D" w14:textId="77777777" w:rsidR="005C4FF9" w:rsidRPr="00366E56" w:rsidRDefault="005C4FF9" w:rsidP="005C4FF9">
      <w:pPr>
        <w:pStyle w:val="textbold"/>
        <w:rPr>
          <w:rFonts w:cs="Arial"/>
        </w:rPr>
      </w:pPr>
      <w:r w:rsidRPr="00366E56">
        <w:rPr>
          <w:rFonts w:cs="Arial"/>
        </w:rPr>
        <w:t>Answer Keys</w:t>
      </w:r>
      <w:r>
        <w:rPr>
          <w:rFonts w:cs="Arial"/>
        </w:rPr>
        <w:t xml:space="preserve"> — </w:t>
      </w:r>
      <w:r w:rsidRPr="00366E56">
        <w:rPr>
          <w:rFonts w:cs="Arial"/>
          <w:b w:val="0"/>
        </w:rPr>
        <w:t>no</w:t>
      </w:r>
    </w:p>
    <w:p w14:paraId="4DF25E9A" w14:textId="77777777" w:rsidR="005C4FF9" w:rsidRPr="00366E56" w:rsidRDefault="005C4FF9" w:rsidP="005C4FF9">
      <w:pPr>
        <w:pStyle w:val="text"/>
        <w:rPr>
          <w:rFonts w:cs="Arial"/>
        </w:rPr>
      </w:pPr>
      <w:r w:rsidRPr="00366E56">
        <w:rPr>
          <w:rStyle w:val="textbold0"/>
          <w:rFonts w:cs="Arial"/>
        </w:rPr>
        <w:lastRenderedPageBreak/>
        <w:t>DVD lecture</w:t>
      </w:r>
      <w:r w:rsidRPr="00366E56">
        <w:rPr>
          <w:rFonts w:cs="Arial"/>
        </w:rPr>
        <w:t xml:space="preserve"> use as follows:</w:t>
      </w:r>
    </w:p>
    <w:p w14:paraId="662412E2" w14:textId="77777777" w:rsidR="005C4FF9" w:rsidRPr="00366E56" w:rsidRDefault="005C4FF9" w:rsidP="005C4FF9">
      <w:pPr>
        <w:pStyle w:val="textbold"/>
        <w:rPr>
          <w:rFonts w:cs="Arial"/>
        </w:rPr>
      </w:pPr>
      <w:r w:rsidRPr="00366E56">
        <w:rPr>
          <w:rFonts w:cs="Arial"/>
        </w:rPr>
        <w:t>EL 931 Introduction:</w:t>
      </w:r>
    </w:p>
    <w:p w14:paraId="10F5593F" w14:textId="77777777" w:rsidR="005C4FF9" w:rsidRPr="00366E56" w:rsidRDefault="005C4FF9" w:rsidP="005C4FF9">
      <w:pPr>
        <w:pStyle w:val="NumberedList1-3RL"/>
      </w:pPr>
      <w:r w:rsidRPr="00366E56">
        <w:t>Distribute Questionnaire # 1 immediately after the introduction and discuss immediately.</w:t>
      </w:r>
    </w:p>
    <w:p w14:paraId="2F6D8401" w14:textId="77777777" w:rsidR="005C4FF9" w:rsidRPr="00366E56" w:rsidRDefault="005C4FF9" w:rsidP="005C4FF9">
      <w:pPr>
        <w:pStyle w:val="NumberedList1-3RL"/>
      </w:pPr>
      <w:r w:rsidRPr="00366E56">
        <w:t>Do not distribute this questionnaire along with the Introduction at the beginning.</w:t>
      </w:r>
    </w:p>
    <w:p w14:paraId="176DE418" w14:textId="77777777" w:rsidR="005C4FF9" w:rsidRDefault="005C4FF9" w:rsidP="005C4FF9">
      <w:pPr>
        <w:pStyle w:val="NumberedList1-3RL"/>
      </w:pPr>
      <w:r w:rsidRPr="00366E56">
        <w:t>Note that for privacy we are not asking for the name of the participants.</w:t>
      </w:r>
    </w:p>
    <w:p w14:paraId="6DD43C5D" w14:textId="77777777" w:rsidR="005C4FF9" w:rsidRPr="00366E56" w:rsidRDefault="005C4FF9" w:rsidP="005C4FF9">
      <w:pPr>
        <w:pStyle w:val="NumberedList1-3RL"/>
      </w:pPr>
      <w:r w:rsidRPr="00366E56">
        <w:t>Ask the men to participate and fill this out.</w:t>
      </w:r>
      <w:r>
        <w:t>!</w:t>
      </w:r>
      <w:r w:rsidRPr="00366E56">
        <w:rPr>
          <w:i/>
          <w:u w:val="single"/>
        </w:rPr>
        <w:t>This is crucial</w:t>
      </w:r>
      <w:r w:rsidRPr="00366E56">
        <w:t>!</w:t>
      </w:r>
    </w:p>
    <w:p w14:paraId="021CBF37" w14:textId="77777777" w:rsidR="005C4FF9" w:rsidRPr="00366E56" w:rsidRDefault="005C4FF9" w:rsidP="005C4FF9">
      <w:pPr>
        <w:pStyle w:val="NumberedList1-3RL"/>
      </w:pPr>
      <w:r w:rsidRPr="00366E56">
        <w:t>Then collect these questionnaires and have the Regional or Provincial Superintendent hold them in his hand and pray a prayer of humility and the Lord’s anointing over them.</w:t>
      </w:r>
    </w:p>
    <w:p w14:paraId="23E0452C"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#1 Building Relationships with God</w:t>
      </w:r>
    </w:p>
    <w:p w14:paraId="6DCA788F" w14:textId="77777777" w:rsidR="005C4FF9" w:rsidRPr="00366E56" w:rsidRDefault="005C4FF9" w:rsidP="005C4FF9">
      <w:pPr>
        <w:pStyle w:val="NumberedList1-3RL"/>
      </w:pPr>
      <w:r w:rsidRPr="00366E56">
        <w:t>This section of the lecture contains 8 different parts. Each ends with a few questions. After each part stop the DVD and discuss the questions; Help students to answer the questions;</w:t>
      </w:r>
      <w:r>
        <w:t xml:space="preserve"> </w:t>
      </w:r>
      <w:r w:rsidRPr="00366E56">
        <w:t>then go on.</w:t>
      </w:r>
    </w:p>
    <w:p w14:paraId="0B7FF30C"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2 Building Relationships with Coworkers</w:t>
      </w:r>
    </w:p>
    <w:p w14:paraId="469BD8D1" w14:textId="77777777" w:rsidR="005C4FF9" w:rsidRPr="00366E56" w:rsidRDefault="005C4FF9" w:rsidP="005C4FF9">
      <w:pPr>
        <w:pStyle w:val="NumberedList1-3RL"/>
      </w:pPr>
      <w:r w:rsidRPr="00366E56">
        <w:t>Stop DVD and do questionnaire, then continue DVD.</w:t>
      </w:r>
    </w:p>
    <w:p w14:paraId="63D9B260"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3 Building Relationships with Wife and Family</w:t>
      </w:r>
    </w:p>
    <w:p w14:paraId="319CEEA8" w14:textId="77777777" w:rsidR="005C4FF9" w:rsidRDefault="005C4FF9" w:rsidP="005C4FF9">
      <w:pPr>
        <w:pStyle w:val="NumberedList1-3RL"/>
      </w:pPr>
      <w:r w:rsidRPr="00366E56">
        <w:t>Print this section in 2 separate parts. Initially pass out only the first part. Finish the first part by turning off the DVD and discussing the questions. Then pass out the second part and start the DVD.</w:t>
      </w:r>
    </w:p>
    <w:p w14:paraId="6C7C7E71" w14:textId="77777777" w:rsidR="005C4FF9" w:rsidRPr="00366E56" w:rsidRDefault="005C4FF9" w:rsidP="005C4FF9">
      <w:pPr>
        <w:pStyle w:val="NumberedList1-3RL"/>
        <w:rPr>
          <w:b/>
        </w:rPr>
      </w:pPr>
      <w:r w:rsidRPr="00366E56">
        <w:t>Print the part on “</w:t>
      </w:r>
      <w:r w:rsidRPr="00366E56">
        <w:rPr>
          <w:b/>
          <w:i/>
        </w:rPr>
        <w:t>Marital Intimacy</w:t>
      </w:r>
      <w:r w:rsidRPr="00366E56">
        <w:t>” separately and pass out only when you are ready to begin this section on the DVD.</w:t>
      </w:r>
    </w:p>
    <w:p w14:paraId="7F0BA5F7"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4 Building Relationships with Young People</w:t>
      </w:r>
    </w:p>
    <w:p w14:paraId="7CEAEABD" w14:textId="77777777" w:rsidR="005C4FF9" w:rsidRPr="00366E56" w:rsidRDefault="005C4FF9" w:rsidP="005C4FF9">
      <w:pPr>
        <w:pStyle w:val="NumberedList1-3RL"/>
      </w:pPr>
      <w:r w:rsidRPr="00366E56">
        <w:t>Close this part with the questionnaire and discuss together. Give sample time for discussion and completing this questionnaire. ( The men may need 30 minutes)</w:t>
      </w:r>
    </w:p>
    <w:p w14:paraId="5B3C5828"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5 Building Relationships with Enemies</w:t>
      </w:r>
    </w:p>
    <w:p w14:paraId="350EEE58" w14:textId="77777777" w:rsidR="005C4FF9" w:rsidRPr="00366E56" w:rsidRDefault="005C4FF9" w:rsidP="005C4FF9">
      <w:pPr>
        <w:pStyle w:val="NumberedList1-3RL"/>
      </w:pPr>
      <w:r w:rsidRPr="00366E56">
        <w:t>This part of the lecture needs to be printed completely separately and then both folded and stapled shut.</w:t>
      </w:r>
    </w:p>
    <w:p w14:paraId="18DA6A75" w14:textId="77777777" w:rsidR="005C4FF9" w:rsidRDefault="005C4FF9" w:rsidP="005C4FF9">
      <w:pPr>
        <w:pStyle w:val="NumberedList1-3RL"/>
      </w:pPr>
      <w:r w:rsidRPr="00366E56">
        <w:t>This questionnaire is at the beginning of this lecture part. It is a secret questionnaire and must not be seen by students until you begin. You may choose to begin this part orally and then after discussing and filling out the questionnaire you can begin the DVD lecture.</w:t>
      </w:r>
    </w:p>
    <w:p w14:paraId="0E32BEBB" w14:textId="77777777" w:rsidR="005C4FF9" w:rsidRDefault="005C4FF9" w:rsidP="005C4FF9">
      <w:pPr>
        <w:pStyle w:val="NumberedList1-3RL"/>
      </w:pPr>
      <w:r w:rsidRPr="00366E56">
        <w:t xml:space="preserve">Be sure people participate in writing down their answers to this questionnaire. </w:t>
      </w:r>
      <w:r w:rsidRPr="00366E56">
        <w:rPr>
          <w:b/>
        </w:rPr>
        <w:t>This is crucial</w:t>
      </w:r>
      <w:r w:rsidRPr="00366E56">
        <w:t>.</w:t>
      </w:r>
    </w:p>
    <w:p w14:paraId="4BCBD690" w14:textId="77777777" w:rsidR="005C4FF9" w:rsidRDefault="005C4FF9" w:rsidP="005C4FF9">
      <w:pPr>
        <w:pStyle w:val="NumberedList1-3RL"/>
        <w:rPr>
          <w:highlight w:val="cyan"/>
        </w:rPr>
      </w:pPr>
      <w:r w:rsidRPr="00366E56">
        <w:t xml:space="preserve">Special printing instructions: </w:t>
      </w:r>
      <w:r w:rsidRPr="00366E56">
        <w:rPr>
          <w:highlight w:val="yellow"/>
        </w:rPr>
        <w:t>Ø</w:t>
      </w:r>
      <w:r>
        <w:rPr>
          <w:highlight w:val="yellow"/>
        </w:rPr>
        <w:t xml:space="preserve"> </w:t>
      </w:r>
      <w:r w:rsidRPr="00366E56">
        <w:rPr>
          <w:highlight w:val="yellow"/>
        </w:rPr>
        <w:t xml:space="preserve">This part of the lecture needs to be printed completely separately, stapled, and then both folded </w:t>
      </w:r>
      <w:proofErr w:type="gramStart"/>
      <w:r w:rsidRPr="00366E56">
        <w:rPr>
          <w:highlight w:val="yellow"/>
        </w:rPr>
        <w:t>shut</w:t>
      </w:r>
      <w:proofErr w:type="gramEnd"/>
      <w:r w:rsidRPr="00366E56">
        <w:rPr>
          <w:highlight w:val="yellow"/>
        </w:rPr>
        <w:t>.</w:t>
      </w:r>
      <w:r w:rsidRPr="00366E56">
        <w:t xml:space="preserve"> </w:t>
      </w:r>
      <w:r w:rsidRPr="00366E56">
        <w:rPr>
          <w:highlight w:val="cyan"/>
        </w:rPr>
        <w:t xml:space="preserve">A note of caution. </w:t>
      </w:r>
      <w:r w:rsidRPr="00366E56">
        <w:rPr>
          <w:color w:val="FF0000"/>
          <w:highlight w:val="cyan"/>
        </w:rPr>
        <w:t>The second sheet needs to be placed in reverse (I believe) Otherwise the page sequence is off. Just check it out</w:t>
      </w:r>
      <w:r w:rsidRPr="00366E56">
        <w:rPr>
          <w:highlight w:val="cyan"/>
        </w:rPr>
        <w:t>. The Idea is that if you open it the inside page staring you in the face should be the top of page #1. (This was not always done correctly and we had to rip them apart)</w:t>
      </w:r>
    </w:p>
    <w:p w14:paraId="65F328DA"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6 Building Relationships with Unbelievers</w:t>
      </w:r>
    </w:p>
    <w:p w14:paraId="3C732B88" w14:textId="77777777" w:rsidR="005C4FF9" w:rsidRDefault="005C4FF9" w:rsidP="005C4FF9">
      <w:pPr>
        <w:pStyle w:val="NumberedList1-3RL"/>
      </w:pPr>
      <w:r w:rsidRPr="00366E56">
        <w:t>The questionnaire used at the end of this part must be printed out separately.</w:t>
      </w:r>
    </w:p>
    <w:p w14:paraId="2959CF4F" w14:textId="77777777" w:rsidR="005C4FF9" w:rsidRDefault="005C4FF9" w:rsidP="005C4FF9">
      <w:pPr>
        <w:pStyle w:val="NumberedList1-3RL"/>
      </w:pPr>
      <w:r w:rsidRPr="00366E56">
        <w:t>Distribute questionnaire immediately following this DVD presentation.</w:t>
      </w:r>
    </w:p>
    <w:p w14:paraId="7572C770" w14:textId="77777777" w:rsidR="005C4FF9" w:rsidRDefault="005C4FF9" w:rsidP="005C4FF9">
      <w:pPr>
        <w:pStyle w:val="NumberedList1-3RL"/>
      </w:pPr>
      <w:r w:rsidRPr="00366E56">
        <w:t>Pray and ask for a commitment.</w:t>
      </w:r>
    </w:p>
    <w:p w14:paraId="4F5A074D" w14:textId="77777777" w:rsidR="005C4FF9" w:rsidRPr="00366E56" w:rsidRDefault="005C4FF9" w:rsidP="005C4FF9">
      <w:pPr>
        <w:pStyle w:val="NumberedList1-3RL"/>
      </w:pPr>
      <w:r w:rsidRPr="00366E56">
        <w:t>Then collect this questionnaire from all participants. Later you can use this with the men and privately for praise and prayer.</w:t>
      </w:r>
    </w:p>
    <w:p w14:paraId="4BD6F94D" w14:textId="77777777" w:rsidR="005C4FF9" w:rsidRDefault="005C4FF9" w:rsidP="005C4FF9">
      <w:pPr>
        <w:pStyle w:val="NumberedList1-3RL"/>
      </w:pPr>
      <w:r w:rsidRPr="00366E56">
        <w:t>You can share this direct result of your ministry with the Provincial Superintendent.</w:t>
      </w:r>
    </w:p>
    <w:p w14:paraId="1126E122" w14:textId="77777777" w:rsidR="005C4FF9" w:rsidRPr="00366E56" w:rsidRDefault="005C4FF9" w:rsidP="005C4FF9">
      <w:pPr>
        <w:pStyle w:val="NumberedList1-3RL"/>
      </w:pPr>
      <w:r w:rsidRPr="00366E56">
        <w:t>Possibly you may wish to use this as a follow up tool with the men later to encourage them on to success.</w:t>
      </w:r>
    </w:p>
    <w:p w14:paraId="1B9786E2"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7 Building Relationships with Government Leaders</w:t>
      </w:r>
    </w:p>
    <w:p w14:paraId="1F1E420D" w14:textId="77777777" w:rsidR="005C4FF9" w:rsidRPr="00366E56" w:rsidRDefault="005C4FF9" w:rsidP="005C4FF9">
      <w:pPr>
        <w:pStyle w:val="NumberedList1-3RL"/>
      </w:pPr>
      <w:r w:rsidRPr="00366E56">
        <w:t xml:space="preserve">Cover this weekly prayer calendar </w:t>
      </w:r>
      <w:r w:rsidRPr="00366E56">
        <w:rPr>
          <w:u w:val="single"/>
        </w:rPr>
        <w:t>once more orally</w:t>
      </w:r>
      <w:r w:rsidRPr="00366E56">
        <w:t xml:space="preserve"> and discuss to discover interest and motivate the participants.</w:t>
      </w:r>
    </w:p>
    <w:p w14:paraId="66D8BE2B"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8 Building Relationships with Missionaries</w:t>
      </w:r>
    </w:p>
    <w:p w14:paraId="24046279" w14:textId="77777777" w:rsidR="005C4FF9" w:rsidRPr="00366E56" w:rsidRDefault="005C4FF9" w:rsidP="005C4FF9">
      <w:pPr>
        <w:pStyle w:val="NumberedList1-3RL"/>
      </w:pPr>
      <w:r w:rsidRPr="00366E56">
        <w:t xml:space="preserve">Go over the questionnaire at the end and fill this out yourself. Do </w:t>
      </w:r>
      <w:r w:rsidRPr="00366E56">
        <w:rPr>
          <w:b/>
          <w:i/>
          <w:u w:val="single"/>
        </w:rPr>
        <w:t>you</w:t>
      </w:r>
      <w:r w:rsidRPr="00366E56">
        <w:t xml:space="preserve"> understand the system sufficiently to fluently communicate it to others?</w:t>
      </w:r>
    </w:p>
    <w:p w14:paraId="5742702E" w14:textId="77777777" w:rsidR="005C4FF9" w:rsidRPr="00366E56" w:rsidRDefault="005C4FF9" w:rsidP="005C4FF9">
      <w:pPr>
        <w:pStyle w:val="textbold"/>
        <w:rPr>
          <w:rFonts w:cs="Arial"/>
        </w:rPr>
      </w:pPr>
      <w:r w:rsidRPr="00366E56">
        <w:rPr>
          <w:rFonts w:cs="Arial"/>
        </w:rPr>
        <w:lastRenderedPageBreak/>
        <w:t>EL 931</w:t>
      </w:r>
      <w:r>
        <w:rPr>
          <w:rFonts w:cs="Arial"/>
        </w:rPr>
        <w:t xml:space="preserve"> — </w:t>
      </w:r>
      <w:r w:rsidRPr="00366E56">
        <w:rPr>
          <w:rFonts w:cs="Arial"/>
        </w:rPr>
        <w:t>Part # 9 Becoming an Encourager</w:t>
      </w:r>
    </w:p>
    <w:p w14:paraId="2AD685B4" w14:textId="77777777" w:rsidR="005C4FF9" w:rsidRPr="00366E56" w:rsidRDefault="005C4FF9" w:rsidP="005C4FF9">
      <w:pPr>
        <w:pStyle w:val="NumberedList1-3RL"/>
      </w:pPr>
      <w:r w:rsidRPr="00366E56">
        <w:t>Do question # 1 together.</w:t>
      </w:r>
    </w:p>
    <w:p w14:paraId="02D420F0" w14:textId="77777777" w:rsidR="005C4FF9" w:rsidRPr="00366E56" w:rsidRDefault="005C4FF9" w:rsidP="005C4FF9">
      <w:pPr>
        <w:pStyle w:val="NumberedList1-3RL"/>
      </w:pPr>
      <w:r w:rsidRPr="00366E56">
        <w:t>Question # 2 takes a lot of time. It can be done together or you may recommend that it be done afterwards at home by those who are interested.</w:t>
      </w:r>
    </w:p>
    <w:p w14:paraId="1F0042CC" w14:textId="77777777" w:rsidR="005C4FF9" w:rsidRPr="00366E56" w:rsidRDefault="005C4FF9" w:rsidP="005C4FF9">
      <w:pPr>
        <w:pStyle w:val="NumberedList1-3RL"/>
      </w:pPr>
      <w:r w:rsidRPr="00366E56">
        <w:t>Do question # 3 together.</w:t>
      </w:r>
    </w:p>
    <w:p w14:paraId="680F5B02" w14:textId="77777777" w:rsidR="005C4FF9" w:rsidRPr="00366E56" w:rsidRDefault="005C4FF9" w:rsidP="005C4FF9">
      <w:pPr>
        <w:pStyle w:val="NumberedList1-3RL"/>
      </w:pPr>
      <w:r w:rsidRPr="00366E56">
        <w:t>Discuss in detail Practical Opportunity # 1.</w:t>
      </w:r>
    </w:p>
    <w:p w14:paraId="302356D6" w14:textId="77777777" w:rsidR="005C4FF9" w:rsidRPr="00366E56" w:rsidRDefault="005C4FF9" w:rsidP="005C4FF9">
      <w:pPr>
        <w:pStyle w:val="NumberedList1-3RL"/>
      </w:pPr>
      <w:r w:rsidRPr="00366E56">
        <w:t>Do not just assign this, but have the men interact with you and then solicit a response; a desire; a commitment to do it.</w:t>
      </w:r>
    </w:p>
    <w:p w14:paraId="56C713ED" w14:textId="77777777" w:rsidR="005C4FF9" w:rsidRPr="00366E56" w:rsidRDefault="005C4FF9" w:rsidP="005C4FF9">
      <w:pPr>
        <w:pStyle w:val="textbold"/>
        <w:rPr>
          <w:rFonts w:cs="Arial"/>
        </w:rPr>
      </w:pPr>
      <w:r w:rsidRPr="00366E56">
        <w:rPr>
          <w:rFonts w:cs="Arial"/>
        </w:rPr>
        <w:t>EL 931</w:t>
      </w:r>
      <w:r>
        <w:rPr>
          <w:rFonts w:cs="Arial"/>
        </w:rPr>
        <w:t xml:space="preserve"> — </w:t>
      </w:r>
      <w:r w:rsidRPr="00366E56">
        <w:rPr>
          <w:rFonts w:cs="Arial"/>
        </w:rPr>
        <w:t>Part # 10 Our Responsibilities To One Another</w:t>
      </w:r>
    </w:p>
    <w:p w14:paraId="2E54502D" w14:textId="77777777" w:rsidR="005C4FF9" w:rsidRPr="00366E56" w:rsidRDefault="005C4FF9" w:rsidP="005C4FF9">
      <w:pPr>
        <w:pStyle w:val="NumberedList1-3RL"/>
      </w:pPr>
      <w:r w:rsidRPr="00366E56">
        <w:t>We suggest this as a home activity for those for those who want to really grow in this area spiritually. Discuss this assignment prior to departure.</w:t>
      </w:r>
    </w:p>
    <w:p w14:paraId="7394A975" w14:textId="77777777" w:rsidR="006B6585" w:rsidRPr="005C4FF9" w:rsidRDefault="005C4FF9" w:rsidP="005C4FF9">
      <w:pPr>
        <w:pStyle w:val="NumberedList1-3RL"/>
      </w:pPr>
      <w:r w:rsidRPr="00366E56">
        <w:rPr>
          <w:u w:val="single"/>
        </w:rPr>
        <w:t>Do this activity yourself prior to sharing this lecture</w:t>
      </w:r>
      <w:r w:rsidRPr="00366E56">
        <w:t>; then sell it as a very desirable thing to do at home.</w:t>
      </w:r>
    </w:p>
    <w:sectPr w:rsidR="006B6585" w:rsidRPr="005C4FF9"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2A36" w14:textId="77777777" w:rsidR="0097393A" w:rsidRDefault="0097393A">
      <w:r w:rsidRPr="005C0FAC">
        <w:separator/>
      </w:r>
    </w:p>
  </w:endnote>
  <w:endnote w:type="continuationSeparator" w:id="0">
    <w:p w14:paraId="26703816" w14:textId="77777777" w:rsidR="0097393A" w:rsidRDefault="0097393A">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B3CD" w14:textId="1CA0D27F" w:rsidR="00A35513" w:rsidRDefault="00C727CA" w:rsidP="006E6069">
    <w:pPr>
      <w:pStyle w:val="a3"/>
      <w:tabs>
        <w:tab w:val="clear" w:pos="4153"/>
        <w:tab w:val="clear" w:pos="8306"/>
        <w:tab w:val="center" w:pos="5040"/>
        <w:tab w:val="right" w:pos="10200"/>
      </w:tabs>
    </w:pPr>
    <w:ins w:id="2" w:author="Олена Д." w:date="2022-07-21T19:31:00Z">
      <w:r w:rsidRPr="00C727CA">
        <w:t>PD</w:t>
      </w:r>
      <w:r>
        <w:rPr>
          <w:lang w:val="en-US"/>
        </w:rPr>
        <w:t>2</w:t>
      </w:r>
      <w:r w:rsidRPr="00C727CA">
        <w:t>-3LG</w:t>
      </w:r>
    </w:ins>
    <w:del w:id="3" w:author="Олена Д." w:date="2022-07-21T19:31:00Z">
      <w:r w:rsidR="00000000" w:rsidDel="00C727CA">
        <w:fldChar w:fldCharType="begin"/>
      </w:r>
      <w:r w:rsidR="00000000" w:rsidDel="00C727CA">
        <w:delInstrText xml:space="preserve"> FILENAME \* MERGEFORMAT </w:delInstrText>
      </w:r>
      <w:r w:rsidR="00000000" w:rsidDel="00C727CA">
        <w:fldChar w:fldCharType="separate"/>
      </w:r>
      <w:r w:rsidR="00390989" w:rsidDel="00C727CA">
        <w:rPr>
          <w:noProof/>
          <w:lang w:val="en-US"/>
        </w:rPr>
        <w:delText>E</w:delText>
      </w:r>
      <w:r w:rsidR="00F028E5" w:rsidDel="00C727CA">
        <w:rPr>
          <w:noProof/>
        </w:rPr>
        <w:delText>L_</w:delText>
      </w:r>
      <w:r w:rsidR="0063164D" w:rsidDel="00C727CA">
        <w:rPr>
          <w:noProof/>
          <w:lang w:val="en-US"/>
        </w:rPr>
        <w:delText>9</w:delText>
      </w:r>
      <w:r w:rsidR="005C4FF9" w:rsidDel="00C727CA">
        <w:rPr>
          <w:noProof/>
          <w:lang w:val="uk-UA"/>
        </w:rPr>
        <w:delText>3</w:delText>
      </w:r>
      <w:r w:rsidR="00554494" w:rsidDel="00C727CA">
        <w:rPr>
          <w:noProof/>
          <w:lang w:val="en-US"/>
        </w:rPr>
        <w:delText>1</w:delText>
      </w:r>
      <w:r w:rsidR="00F028E5" w:rsidDel="00C727CA">
        <w:rPr>
          <w:noProof/>
        </w:rPr>
        <w:delText>-3L</w:delText>
      </w:r>
      <w:r w:rsidR="00000000" w:rsidDel="00C727CA">
        <w:rPr>
          <w:noProof/>
        </w:rPr>
        <w:fldChar w:fldCharType="end"/>
      </w:r>
      <w:r w:rsidR="00EA47FE" w:rsidDel="00C727CA">
        <w:rPr>
          <w:noProof/>
          <w:lang w:val="en-US"/>
        </w:rPr>
        <w:delText>G</w:delText>
      </w:r>
    </w:del>
    <w:r w:rsidR="0012746F" w:rsidRPr="005C0FAC">
      <w:tab/>
    </w:r>
    <w:ins w:id="4" w:author="Олена Д." w:date="2022-07-21T19:31:00Z">
      <w:r w:rsidRPr="00C727CA">
        <w:t>© NLC</w:t>
      </w:r>
    </w:ins>
    <w:del w:id="5" w:author="Олена Д." w:date="2022-07-21T19:31:00Z">
      <w:r w:rsidR="00390989" w:rsidDel="00C727CA">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E76D4E">
      <w:rPr>
        <w:noProof/>
      </w:rPr>
      <w:t>3</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4277" w14:textId="77777777" w:rsidR="0097393A" w:rsidRDefault="0097393A">
      <w:r w:rsidRPr="005C0FAC">
        <w:separator/>
      </w:r>
    </w:p>
  </w:footnote>
  <w:footnote w:type="continuationSeparator" w:id="0">
    <w:p w14:paraId="007DDCBE" w14:textId="77777777" w:rsidR="0097393A" w:rsidRDefault="0097393A">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4845239">
    <w:abstractNumId w:val="20"/>
  </w:num>
  <w:num w:numId="2" w16cid:durableId="973215899">
    <w:abstractNumId w:val="12"/>
  </w:num>
  <w:num w:numId="3" w16cid:durableId="1532839830">
    <w:abstractNumId w:val="12"/>
  </w:num>
  <w:num w:numId="4" w16cid:durableId="1980333801">
    <w:abstractNumId w:val="25"/>
  </w:num>
  <w:num w:numId="5" w16cid:durableId="1017076398">
    <w:abstractNumId w:val="14"/>
  </w:num>
  <w:num w:numId="6" w16cid:durableId="66734427">
    <w:abstractNumId w:val="21"/>
  </w:num>
  <w:num w:numId="7" w16cid:durableId="1496143580">
    <w:abstractNumId w:val="16"/>
  </w:num>
  <w:num w:numId="8" w16cid:durableId="323885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34619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895366">
    <w:abstractNumId w:val="17"/>
  </w:num>
  <w:num w:numId="11" w16cid:durableId="1336029203">
    <w:abstractNumId w:val="11"/>
  </w:num>
  <w:num w:numId="12" w16cid:durableId="807473747">
    <w:abstractNumId w:val="24"/>
  </w:num>
  <w:num w:numId="13" w16cid:durableId="705259010">
    <w:abstractNumId w:val="10"/>
  </w:num>
  <w:num w:numId="14" w16cid:durableId="457915620">
    <w:abstractNumId w:val="26"/>
  </w:num>
  <w:num w:numId="15" w16cid:durableId="1009328220">
    <w:abstractNumId w:val="9"/>
  </w:num>
  <w:num w:numId="16" w16cid:durableId="541014656">
    <w:abstractNumId w:val="7"/>
  </w:num>
  <w:num w:numId="17" w16cid:durableId="1478572713">
    <w:abstractNumId w:val="6"/>
  </w:num>
  <w:num w:numId="18" w16cid:durableId="755711302">
    <w:abstractNumId w:val="5"/>
  </w:num>
  <w:num w:numId="19" w16cid:durableId="2050181072">
    <w:abstractNumId w:val="4"/>
  </w:num>
  <w:num w:numId="20" w16cid:durableId="1681202137">
    <w:abstractNumId w:val="8"/>
  </w:num>
  <w:num w:numId="21" w16cid:durableId="447939349">
    <w:abstractNumId w:val="3"/>
  </w:num>
  <w:num w:numId="22" w16cid:durableId="18311917">
    <w:abstractNumId w:val="2"/>
  </w:num>
  <w:num w:numId="23" w16cid:durableId="1240796321">
    <w:abstractNumId w:val="1"/>
  </w:num>
  <w:num w:numId="24" w16cid:durableId="496648956">
    <w:abstractNumId w:val="0"/>
  </w:num>
  <w:num w:numId="25" w16cid:durableId="1738748835">
    <w:abstractNumId w:val="19"/>
  </w:num>
  <w:num w:numId="26" w16cid:durableId="273488992">
    <w:abstractNumId w:val="19"/>
  </w:num>
  <w:num w:numId="27" w16cid:durableId="506751193">
    <w:abstractNumId w:val="19"/>
  </w:num>
  <w:num w:numId="28" w16cid:durableId="1206917241">
    <w:abstractNumId w:val="19"/>
  </w:num>
  <w:num w:numId="29" w16cid:durableId="850875219">
    <w:abstractNumId w:val="22"/>
  </w:num>
  <w:num w:numId="30" w16cid:durableId="1285775666">
    <w:abstractNumId w:val="19"/>
  </w:num>
  <w:num w:numId="31" w16cid:durableId="1672365122">
    <w:abstractNumId w:val="19"/>
  </w:num>
  <w:num w:numId="32" w16cid:durableId="1112477419">
    <w:abstractNumId w:val="19"/>
  </w:num>
  <w:num w:numId="33" w16cid:durableId="1038891264">
    <w:abstractNumId w:val="19"/>
  </w:num>
  <w:num w:numId="34" w16cid:durableId="593905417">
    <w:abstractNumId w:val="19"/>
  </w:num>
  <w:num w:numId="35" w16cid:durableId="1699963635">
    <w:abstractNumId w:val="19"/>
  </w:num>
  <w:num w:numId="36" w16cid:durableId="419449459">
    <w:abstractNumId w:val="15"/>
  </w:num>
  <w:num w:numId="37" w16cid:durableId="438843779">
    <w:abstractNumId w:val="18"/>
  </w:num>
  <w:num w:numId="38" w16cid:durableId="19960329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95D18"/>
    <w:rsid w:val="00353ED1"/>
    <w:rsid w:val="0036420B"/>
    <w:rsid w:val="00390989"/>
    <w:rsid w:val="003D12D4"/>
    <w:rsid w:val="003E6D63"/>
    <w:rsid w:val="00407FE6"/>
    <w:rsid w:val="004270D0"/>
    <w:rsid w:val="00436BF2"/>
    <w:rsid w:val="00436E0C"/>
    <w:rsid w:val="004627D8"/>
    <w:rsid w:val="004A5167"/>
    <w:rsid w:val="00507F8E"/>
    <w:rsid w:val="00526E97"/>
    <w:rsid w:val="00541293"/>
    <w:rsid w:val="00542D3E"/>
    <w:rsid w:val="00554494"/>
    <w:rsid w:val="00580337"/>
    <w:rsid w:val="005A366E"/>
    <w:rsid w:val="005B2C7E"/>
    <w:rsid w:val="005C0FAC"/>
    <w:rsid w:val="005C4FF9"/>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60671"/>
    <w:rsid w:val="009463AC"/>
    <w:rsid w:val="00947C12"/>
    <w:rsid w:val="0097393A"/>
    <w:rsid w:val="00974B4F"/>
    <w:rsid w:val="00987836"/>
    <w:rsid w:val="00992688"/>
    <w:rsid w:val="009B021E"/>
    <w:rsid w:val="009C0E89"/>
    <w:rsid w:val="009D28E0"/>
    <w:rsid w:val="009E3B4D"/>
    <w:rsid w:val="009F5ED3"/>
    <w:rsid w:val="00A06B2D"/>
    <w:rsid w:val="00A35513"/>
    <w:rsid w:val="00A408A6"/>
    <w:rsid w:val="00A53A8F"/>
    <w:rsid w:val="00A8156C"/>
    <w:rsid w:val="00B04612"/>
    <w:rsid w:val="00B15A16"/>
    <w:rsid w:val="00B235A6"/>
    <w:rsid w:val="00B26974"/>
    <w:rsid w:val="00B90E9B"/>
    <w:rsid w:val="00B94C30"/>
    <w:rsid w:val="00C141BA"/>
    <w:rsid w:val="00C727CA"/>
    <w:rsid w:val="00CA57E9"/>
    <w:rsid w:val="00CD73EA"/>
    <w:rsid w:val="00D106C9"/>
    <w:rsid w:val="00D545F3"/>
    <w:rsid w:val="00D60D5E"/>
    <w:rsid w:val="00DD3691"/>
    <w:rsid w:val="00DD61AE"/>
    <w:rsid w:val="00E53AD5"/>
    <w:rsid w:val="00E56625"/>
    <w:rsid w:val="00E76D4E"/>
    <w:rsid w:val="00E77F9A"/>
    <w:rsid w:val="00EA3D95"/>
    <w:rsid w:val="00EA47FE"/>
    <w:rsid w:val="00EC45A1"/>
    <w:rsid w:val="00ED03D1"/>
    <w:rsid w:val="00EF2D88"/>
    <w:rsid w:val="00F028E5"/>
    <w:rsid w:val="00F0690F"/>
    <w:rsid w:val="00F4639F"/>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B1FD76"/>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5C4FF9"/>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5C4FF9"/>
    <w:pPr>
      <w:tabs>
        <w:tab w:val="left" w:pos="1434"/>
      </w:tabs>
      <w:overflowPunct w:val="0"/>
      <w:autoSpaceDE/>
      <w:adjustRightInd/>
      <w:spacing w:after="0"/>
      <w:ind w:left="357" w:hanging="357"/>
    </w:pPr>
    <w:rPr>
      <w:spacing w:val="0"/>
      <w:kern w:val="3"/>
      <w:szCs w:val="24"/>
      <w:lang w:eastAsia="zh-CN"/>
    </w:rPr>
  </w:style>
  <w:style w:type="character" w:customStyle="1" w:styleId="text0">
    <w:name w:val="text Знак"/>
    <w:link w:val="text"/>
    <w:rsid w:val="005C4FF9"/>
    <w:rPr>
      <w:rFonts w:ascii="Arial" w:hAnsi="Arial" w:cs="Century Gothic"/>
      <w:color w:val="000000"/>
      <w:spacing w:val="4"/>
      <w:lang w:eastAsia="ru-RU"/>
    </w:rPr>
  </w:style>
  <w:style w:type="character" w:customStyle="1" w:styleId="textbold0">
    <w:name w:val="text bold Знак"/>
    <w:link w:val="textbold"/>
    <w:rsid w:val="005C4FF9"/>
    <w:rPr>
      <w:rFonts w:ascii="Arial" w:hAnsi="Arial" w:cs="Century Gothic"/>
      <w:b/>
      <w:bCs/>
      <w:color w:val="000000"/>
      <w:spacing w:val="4"/>
      <w:lang w:eastAsia="ru-RU"/>
    </w:rPr>
  </w:style>
  <w:style w:type="paragraph" w:styleId="a7">
    <w:name w:val="Revision"/>
    <w:hidden/>
    <w:uiPriority w:val="99"/>
    <w:semiHidden/>
    <w:rsid w:val="00C727CA"/>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0</TotalTime>
  <Pages>3</Pages>
  <Words>4371</Words>
  <Characters>2493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STARTING NEW CHURCHES WITH GROUPS OF LAYMEN</vt:lpstr>
    </vt:vector>
  </TitlesOfParts>
  <Company>BEE Europe</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2022-07-21T16:31:00Z</dcterms:created>
  <dcterms:modified xsi:type="dcterms:W3CDTF">2022-07-21T16:31:00Z</dcterms:modified>
  <cp:category>03 Church Planting</cp:category>
</cp:coreProperties>
</file>